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56" w:rsidRPr="0020467C" w:rsidRDefault="001A62D1" w:rsidP="008614BC">
      <w:pPr>
        <w:spacing w:after="0" w:line="240" w:lineRule="auto"/>
        <w:rPr>
          <w:rFonts w:ascii="Arial" w:hAnsi="Arial" w:cs="Arial"/>
          <w:sz w:val="8"/>
          <w:szCs w:val="8"/>
          <w:rtl/>
          <w:lang w:bidi="ar-EG"/>
        </w:rPr>
      </w:pPr>
      <w:bookmarkStart w:id="0" w:name="_GoBack"/>
      <w:bookmarkEnd w:id="0"/>
      <w:r w:rsidRPr="0020467C">
        <w:rPr>
          <w:rFonts w:ascii="Arial" w:hAnsi="Arial" w:cs="Arial"/>
          <w:noProof/>
          <w:sz w:val="2"/>
          <w:szCs w:val="2"/>
        </w:rPr>
        <w:drawing>
          <wp:anchor distT="0" distB="0" distL="114300" distR="114300" simplePos="0" relativeHeight="251658240" behindDoc="0" locked="0" layoutInCell="1" allowOverlap="1" wp14:anchorId="5A628BEF" wp14:editId="119F3282">
            <wp:simplePos x="0" y="0"/>
            <wp:positionH relativeFrom="column">
              <wp:posOffset>5378450</wp:posOffset>
            </wp:positionH>
            <wp:positionV relativeFrom="paragraph">
              <wp:posOffset>-628840</wp:posOffset>
            </wp:positionV>
            <wp:extent cx="629991" cy="700645"/>
            <wp:effectExtent l="0" t="0" r="0" b="4445"/>
            <wp:wrapNone/>
            <wp:docPr id="1" name="Picture 1" descr="https://encrypted-tbn3.gstatic.com/images?q=tbn:ANd9GcTMIJniyT7AbGYGrV3vTe3g07OxiuMeAkf9oleMtrN_q0rA1MDi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MIJniyT7AbGYGrV3vTe3g07OxiuMeAkf9oleMtrN_q0rA1MDi0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91" cy="700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556" w:rsidRDefault="001A62D1" w:rsidP="008614BC">
      <w:pPr>
        <w:spacing w:after="0" w:line="240" w:lineRule="auto"/>
        <w:rPr>
          <w:rFonts w:ascii="Arial" w:hAnsi="Arial" w:cs="Arial"/>
          <w:sz w:val="28"/>
          <w:szCs w:val="28"/>
          <w:rtl/>
          <w:lang w:bidi="ar-EG"/>
        </w:rPr>
      </w:pPr>
      <w:r>
        <w:rPr>
          <w:rFonts w:ascii="Arial" w:hAnsi="Arial" w:cs="Arial" w:hint="cs"/>
          <w:sz w:val="28"/>
          <w:szCs w:val="28"/>
          <w:rtl/>
          <w:lang w:bidi="ar-EG"/>
        </w:rPr>
        <w:t xml:space="preserve">  </w:t>
      </w:r>
      <w:r w:rsidR="00205556">
        <w:rPr>
          <w:rFonts w:ascii="Arial" w:hAnsi="Arial" w:cs="Arial"/>
          <w:sz w:val="28"/>
          <w:szCs w:val="28"/>
          <w:rtl/>
          <w:lang w:bidi="ar-EG"/>
        </w:rPr>
        <w:t>جامعة سوهاج</w:t>
      </w:r>
    </w:p>
    <w:p w:rsidR="00205556" w:rsidRDefault="001A62D1" w:rsidP="008614BC">
      <w:pPr>
        <w:spacing w:after="0" w:line="240" w:lineRule="auto"/>
        <w:rPr>
          <w:rFonts w:ascii="Arial" w:hAnsi="Arial" w:cs="Arial"/>
          <w:sz w:val="28"/>
          <w:szCs w:val="28"/>
          <w:rtl/>
          <w:lang w:bidi="ar-EG"/>
        </w:rPr>
      </w:pPr>
      <w:r>
        <w:rPr>
          <w:rFonts w:ascii="Arial" w:hAnsi="Arial" w:cs="Arial" w:hint="cs"/>
          <w:sz w:val="28"/>
          <w:szCs w:val="28"/>
          <w:rtl/>
          <w:lang w:bidi="ar-EG"/>
        </w:rPr>
        <w:t xml:space="preserve">   </w:t>
      </w:r>
      <w:r w:rsidR="00205556">
        <w:rPr>
          <w:rFonts w:ascii="Arial" w:hAnsi="Arial" w:cs="Arial"/>
          <w:sz w:val="28"/>
          <w:szCs w:val="28"/>
          <w:rtl/>
          <w:lang w:bidi="ar-EG"/>
        </w:rPr>
        <w:t>كلية الآداب</w:t>
      </w:r>
    </w:p>
    <w:p w:rsidR="00DA5770" w:rsidRDefault="00205556" w:rsidP="008614BC">
      <w:pPr>
        <w:spacing w:after="0" w:line="240" w:lineRule="auto"/>
        <w:rPr>
          <w:rFonts w:ascii="Arial" w:hAnsi="Arial" w:cs="Arial"/>
          <w:sz w:val="28"/>
          <w:szCs w:val="28"/>
          <w:rtl/>
          <w:lang w:bidi="ar-EG"/>
        </w:rPr>
      </w:pPr>
      <w:r>
        <w:rPr>
          <w:rFonts w:ascii="Arial" w:hAnsi="Arial" w:cs="Arial"/>
          <w:sz w:val="28"/>
          <w:szCs w:val="28"/>
          <w:rtl/>
          <w:lang w:bidi="ar-EG"/>
        </w:rPr>
        <w:t>قسم اللغة الإنجليزية</w:t>
      </w:r>
    </w:p>
    <w:p w:rsidR="00205556" w:rsidRPr="0020467C" w:rsidRDefault="00205556" w:rsidP="008614BC">
      <w:pPr>
        <w:spacing w:after="0" w:line="240" w:lineRule="auto"/>
        <w:jc w:val="center"/>
        <w:rPr>
          <w:rFonts w:ascii="Arial" w:hAnsi="Arial" w:cs="Arial"/>
          <w:b/>
          <w:bCs/>
          <w:sz w:val="16"/>
          <w:szCs w:val="16"/>
          <w:rtl/>
          <w:lang w:bidi="ar-EG"/>
        </w:rPr>
      </w:pPr>
    </w:p>
    <w:p w:rsidR="00205556" w:rsidRPr="0020467C" w:rsidRDefault="0060046E" w:rsidP="008614BC">
      <w:pPr>
        <w:spacing w:after="0" w:line="240" w:lineRule="auto"/>
        <w:jc w:val="center"/>
        <w:rPr>
          <w:rFonts w:ascii="Arial" w:hAnsi="Arial" w:cs="Arial"/>
          <w:b/>
          <w:bCs/>
          <w:sz w:val="30"/>
          <w:szCs w:val="30"/>
          <w:rtl/>
          <w:lang w:bidi="ar-EG"/>
        </w:rPr>
      </w:pPr>
      <w:r w:rsidRPr="0020467C">
        <w:rPr>
          <w:rFonts w:ascii="Arial" w:hAnsi="Arial" w:cs="Arial" w:hint="cs"/>
          <w:b/>
          <w:bCs/>
          <w:sz w:val="30"/>
          <w:szCs w:val="30"/>
          <w:rtl/>
          <w:lang w:bidi="ar-EG"/>
        </w:rPr>
        <w:t>مستخلص عن</w:t>
      </w:r>
      <w:r w:rsidR="00205556" w:rsidRPr="0020467C">
        <w:rPr>
          <w:rFonts w:ascii="Arial" w:hAnsi="Arial" w:cs="Arial"/>
          <w:b/>
          <w:bCs/>
          <w:sz w:val="30"/>
          <w:szCs w:val="30"/>
          <w:rtl/>
          <w:lang w:bidi="ar-EG"/>
        </w:rPr>
        <w:t xml:space="preserve"> رسالة ماجستير</w:t>
      </w:r>
      <w:r w:rsidRPr="0020467C">
        <w:rPr>
          <w:rFonts w:ascii="Arial" w:hAnsi="Arial" w:cs="Arial" w:hint="cs"/>
          <w:b/>
          <w:bCs/>
          <w:sz w:val="30"/>
          <w:szCs w:val="30"/>
          <w:rtl/>
          <w:lang w:bidi="ar-EG"/>
        </w:rPr>
        <w:t xml:space="preserve"> في الآداب تخصص لغة إنجليزية</w:t>
      </w:r>
    </w:p>
    <w:p w:rsidR="00205556" w:rsidRPr="0020467C" w:rsidRDefault="00205556" w:rsidP="008614BC">
      <w:pPr>
        <w:spacing w:after="0" w:line="240" w:lineRule="auto"/>
        <w:jc w:val="center"/>
        <w:rPr>
          <w:rFonts w:ascii="Arial" w:hAnsi="Arial" w:cs="Arial"/>
          <w:b/>
          <w:bCs/>
          <w:sz w:val="30"/>
          <w:szCs w:val="30"/>
          <w:rtl/>
          <w:lang w:bidi="ar-EG"/>
        </w:rPr>
      </w:pPr>
      <w:r w:rsidRPr="0020467C">
        <w:rPr>
          <w:rFonts w:ascii="Arial" w:hAnsi="Arial" w:cs="Arial"/>
          <w:b/>
          <w:bCs/>
          <w:sz w:val="30"/>
          <w:szCs w:val="30"/>
          <w:rtl/>
          <w:lang w:bidi="ar-EG"/>
        </w:rPr>
        <w:t xml:space="preserve"> بعنوان: الشتات العربي في أمريكا في "الهلال" و"الجاز العربي"</w:t>
      </w:r>
    </w:p>
    <w:p w:rsidR="00205556" w:rsidRPr="0020467C" w:rsidRDefault="00205556" w:rsidP="008614BC">
      <w:pPr>
        <w:spacing w:after="0" w:line="240" w:lineRule="auto"/>
        <w:jc w:val="center"/>
        <w:rPr>
          <w:rFonts w:ascii="Arial" w:hAnsi="Arial" w:cs="Arial"/>
          <w:b/>
          <w:bCs/>
          <w:sz w:val="30"/>
          <w:szCs w:val="30"/>
          <w:rtl/>
          <w:lang w:bidi="ar-EG"/>
        </w:rPr>
      </w:pPr>
      <w:r w:rsidRPr="0020467C">
        <w:rPr>
          <w:rFonts w:ascii="Arial" w:hAnsi="Arial" w:cs="Arial"/>
          <w:b/>
          <w:bCs/>
          <w:sz w:val="30"/>
          <w:szCs w:val="30"/>
          <w:rtl/>
          <w:lang w:bidi="ar-EG"/>
        </w:rPr>
        <w:t>لديانا أبو جابر</w:t>
      </w:r>
    </w:p>
    <w:p w:rsidR="00205556" w:rsidRPr="0060046E" w:rsidRDefault="0060046E" w:rsidP="008614BC">
      <w:pPr>
        <w:spacing w:after="0" w:line="240" w:lineRule="auto"/>
        <w:rPr>
          <w:rFonts w:ascii="Arial" w:hAnsi="Arial" w:cs="Arial"/>
          <w:sz w:val="32"/>
          <w:szCs w:val="32"/>
          <w:rtl/>
          <w:lang w:bidi="ar-EG"/>
        </w:rPr>
      </w:pPr>
      <w:r>
        <w:rPr>
          <w:rFonts w:ascii="Arial" w:hAnsi="Arial" w:cs="Arial" w:hint="cs"/>
          <w:sz w:val="32"/>
          <w:szCs w:val="32"/>
          <w:rtl/>
          <w:lang w:bidi="ar-EG"/>
        </w:rPr>
        <w:t>الرسالة تحت</w:t>
      </w:r>
      <w:r w:rsidR="00271D4D">
        <w:rPr>
          <w:rFonts w:ascii="Arial" w:hAnsi="Arial" w:cs="Arial" w:hint="cs"/>
          <w:sz w:val="32"/>
          <w:szCs w:val="32"/>
          <w:rtl/>
          <w:lang w:bidi="ar-EG"/>
        </w:rPr>
        <w:t xml:space="preserve"> </w:t>
      </w:r>
      <w:r w:rsidR="00205556" w:rsidRPr="0060046E">
        <w:rPr>
          <w:rFonts w:ascii="Arial" w:hAnsi="Arial" w:cs="Arial"/>
          <w:sz w:val="32"/>
          <w:szCs w:val="32"/>
          <w:rtl/>
          <w:lang w:bidi="ar-EG"/>
        </w:rPr>
        <w:t>إشـــراف</w:t>
      </w:r>
      <w:r>
        <w:rPr>
          <w:rFonts w:ascii="Arial" w:hAnsi="Arial" w:cs="Arial" w:hint="cs"/>
          <w:sz w:val="32"/>
          <w:szCs w:val="32"/>
          <w:rtl/>
          <w:lang w:bidi="ar-EG"/>
        </w:rPr>
        <w:t>:</w:t>
      </w:r>
    </w:p>
    <w:p w:rsidR="0060046E" w:rsidRPr="0060046E" w:rsidRDefault="0060046E" w:rsidP="008614BC">
      <w:pPr>
        <w:spacing w:after="0" w:line="240" w:lineRule="auto"/>
        <w:rPr>
          <w:rFonts w:ascii="Arial" w:hAnsi="Arial" w:cs="Arial"/>
          <w:sz w:val="28"/>
          <w:szCs w:val="28"/>
          <w:rtl/>
          <w:lang w:bidi="ar-EG"/>
        </w:rPr>
      </w:pPr>
      <w:r w:rsidRPr="0060046E">
        <w:rPr>
          <w:rFonts w:ascii="Arial" w:hAnsi="Arial" w:cs="Arial" w:hint="cs"/>
          <w:sz w:val="28"/>
          <w:szCs w:val="28"/>
          <w:rtl/>
          <w:lang w:bidi="ar-EG"/>
        </w:rPr>
        <w:t xml:space="preserve">د. </w:t>
      </w:r>
      <w:r w:rsidR="00205556" w:rsidRPr="0060046E">
        <w:rPr>
          <w:rFonts w:ascii="Arial" w:hAnsi="Arial" w:cs="Arial"/>
          <w:sz w:val="28"/>
          <w:szCs w:val="28"/>
          <w:rtl/>
          <w:lang w:bidi="ar-EG"/>
        </w:rPr>
        <w:t xml:space="preserve">إسماعيل عبد الغني أحمد </w:t>
      </w:r>
      <w:r w:rsidRPr="0060046E">
        <w:rPr>
          <w:rFonts w:ascii="Arial" w:hAnsi="Arial" w:cs="Arial"/>
          <w:sz w:val="28"/>
          <w:szCs w:val="28"/>
          <w:rtl/>
          <w:lang w:bidi="ar-EG"/>
        </w:rPr>
        <w:t>أستاذ الأدب الإنجليزي المساعد</w:t>
      </w:r>
      <w:r w:rsidRPr="0060046E">
        <w:rPr>
          <w:rFonts w:ascii="Arial" w:hAnsi="Arial" w:cs="Arial" w:hint="cs"/>
          <w:sz w:val="28"/>
          <w:szCs w:val="28"/>
          <w:rtl/>
          <w:lang w:bidi="ar-EG"/>
        </w:rPr>
        <w:t xml:space="preserve"> و </w:t>
      </w:r>
      <w:r w:rsidRPr="0060046E">
        <w:rPr>
          <w:rFonts w:ascii="Arial" w:hAnsi="Arial" w:cs="Arial"/>
          <w:sz w:val="28"/>
          <w:szCs w:val="28"/>
          <w:rtl/>
          <w:lang w:bidi="ar-EG"/>
        </w:rPr>
        <w:t>رئيس قسماللغة الإنجليزية  كلية الآداب جامعة سوهاج</w:t>
      </w:r>
    </w:p>
    <w:p w:rsidR="0060046E" w:rsidRPr="0060046E" w:rsidRDefault="0060046E" w:rsidP="008614BC">
      <w:pPr>
        <w:spacing w:after="0" w:line="240" w:lineRule="auto"/>
        <w:rPr>
          <w:rFonts w:ascii="Arial" w:hAnsi="Arial" w:cs="Arial"/>
          <w:sz w:val="32"/>
          <w:szCs w:val="32"/>
          <w:rtl/>
          <w:lang w:bidi="ar-EG"/>
        </w:rPr>
      </w:pPr>
      <w:r w:rsidRPr="0060046E">
        <w:rPr>
          <w:rFonts w:ascii="Arial" w:hAnsi="Arial" w:cs="Arial" w:hint="cs"/>
          <w:sz w:val="28"/>
          <w:szCs w:val="28"/>
          <w:rtl/>
          <w:lang w:bidi="ar-EG"/>
        </w:rPr>
        <w:t>د.</w:t>
      </w:r>
      <w:r w:rsidRPr="0060046E">
        <w:rPr>
          <w:rFonts w:ascii="Arial" w:hAnsi="Arial" w:cs="Arial"/>
          <w:sz w:val="28"/>
          <w:szCs w:val="28"/>
          <w:rtl/>
          <w:lang w:bidi="ar-EG"/>
        </w:rPr>
        <w:t xml:space="preserve"> ياسر فؤاد عبد اللاه سليم</w:t>
      </w:r>
      <w:r w:rsidR="00271D4D">
        <w:rPr>
          <w:rFonts w:ascii="Arial" w:hAnsi="Arial" w:cs="Arial" w:hint="cs"/>
          <w:sz w:val="28"/>
          <w:szCs w:val="28"/>
          <w:rtl/>
          <w:lang w:bidi="ar-EG"/>
        </w:rPr>
        <w:t xml:space="preserve"> </w:t>
      </w:r>
      <w:r w:rsidRPr="0060046E">
        <w:rPr>
          <w:rFonts w:ascii="Arial" w:hAnsi="Arial" w:cs="Arial"/>
          <w:sz w:val="28"/>
          <w:szCs w:val="28"/>
          <w:rtl/>
          <w:lang w:bidi="ar-EG"/>
        </w:rPr>
        <w:t xml:space="preserve">مدرس الأدب الإنجليزي كلية الآداب جامعة سوهاج                                                    </w:t>
      </w:r>
    </w:p>
    <w:p w:rsidR="004D294E" w:rsidRPr="00E51024" w:rsidRDefault="0060046E" w:rsidP="001A62D1">
      <w:pPr>
        <w:spacing w:after="0" w:line="240" w:lineRule="auto"/>
        <w:ind w:firstLine="720"/>
        <w:jc w:val="both"/>
        <w:rPr>
          <w:rFonts w:ascii="Arial" w:hAnsi="Arial" w:cs="Arial"/>
          <w:sz w:val="32"/>
          <w:szCs w:val="32"/>
          <w:rtl/>
          <w:lang w:bidi="ar-EG"/>
        </w:rPr>
      </w:pPr>
      <w:r w:rsidRPr="0060046E">
        <w:rPr>
          <w:rFonts w:ascii="Arial" w:hAnsi="Arial" w:cs="Arial" w:hint="cs"/>
          <w:sz w:val="32"/>
          <w:szCs w:val="32"/>
          <w:rtl/>
          <w:lang w:bidi="ar-EG"/>
        </w:rPr>
        <w:t xml:space="preserve">تناولت الدراسة </w:t>
      </w:r>
      <w:r w:rsidR="000B52FA">
        <w:rPr>
          <w:rFonts w:ascii="Arial" w:hAnsi="Arial" w:cs="Arial" w:hint="cs"/>
          <w:sz w:val="32"/>
          <w:szCs w:val="32"/>
          <w:rtl/>
          <w:lang w:bidi="ar-EG"/>
        </w:rPr>
        <w:t xml:space="preserve">في الفصل الاول </w:t>
      </w:r>
      <w:r w:rsidRPr="000B52FA">
        <w:rPr>
          <w:rFonts w:ascii="Arial" w:hAnsi="Arial" w:cs="Arial" w:hint="cs"/>
          <w:sz w:val="28"/>
          <w:szCs w:val="28"/>
          <w:rtl/>
          <w:lang w:bidi="ar-EG"/>
        </w:rPr>
        <w:t xml:space="preserve">عرض مفصل وشامل </w:t>
      </w:r>
      <w:r w:rsidR="005B3DEE" w:rsidRPr="000B52FA">
        <w:rPr>
          <w:rFonts w:ascii="Arial" w:hAnsi="Arial" w:cs="Arial" w:hint="cs"/>
          <w:sz w:val="28"/>
          <w:szCs w:val="28"/>
          <w:rtl/>
          <w:lang w:bidi="ar-EG"/>
        </w:rPr>
        <w:t>ل</w:t>
      </w:r>
      <w:r w:rsidR="00841972" w:rsidRPr="000B52FA">
        <w:rPr>
          <w:rFonts w:ascii="Arial" w:hAnsi="Arial" w:cs="Arial" w:hint="cs"/>
          <w:sz w:val="28"/>
          <w:szCs w:val="28"/>
          <w:rtl/>
          <w:lang w:bidi="ar-EG"/>
        </w:rPr>
        <w:t>تاريخ وثقافة المهاجرين العرب إلى الولايات المتحدة الأمريكية من مختلف الدول العربية إلى جانب الأجيال ذات الأصل العربي والتي ولدت في أمريكا، وتحليل العوامل التاريخية والثقافية والسياسية في الشرق الأوسط وأمريكا التي ساهمت في تشكيل الهوية العربية الأمريكية</w:t>
      </w:r>
      <w:r w:rsidR="00AE3938" w:rsidRPr="000B52FA">
        <w:rPr>
          <w:rFonts w:ascii="Arial" w:hAnsi="Arial" w:cs="Arial" w:hint="cs"/>
          <w:sz w:val="28"/>
          <w:szCs w:val="28"/>
          <w:rtl/>
          <w:lang w:bidi="ar-EG"/>
        </w:rPr>
        <w:t xml:space="preserve"> الواقعة بين مطرقة العنصرية الامريكية وسندان </w:t>
      </w:r>
      <w:r w:rsidR="004C2308" w:rsidRPr="000B52FA">
        <w:rPr>
          <w:rFonts w:ascii="Arial" w:hAnsi="Arial" w:cs="Arial" w:hint="cs"/>
          <w:sz w:val="28"/>
          <w:szCs w:val="28"/>
          <w:rtl/>
          <w:lang w:bidi="ar-EG"/>
        </w:rPr>
        <w:t>إزدواجية</w:t>
      </w:r>
      <w:r w:rsidR="00AE3938" w:rsidRPr="000B52FA">
        <w:rPr>
          <w:rFonts w:ascii="Arial" w:hAnsi="Arial" w:cs="Arial" w:hint="cs"/>
          <w:sz w:val="28"/>
          <w:szCs w:val="28"/>
          <w:rtl/>
          <w:lang w:bidi="ar-EG"/>
        </w:rPr>
        <w:t xml:space="preserve"> الهوية كغيرها من الجماعات الأثنية والعرقية الأخرى في أمريكا.</w:t>
      </w:r>
      <w:r w:rsidR="000B52FA">
        <w:rPr>
          <w:rFonts w:ascii="Arial" w:hAnsi="Arial" w:cs="Arial" w:hint="cs"/>
          <w:sz w:val="32"/>
          <w:szCs w:val="32"/>
          <w:rtl/>
          <w:lang w:bidi="ar-EG"/>
        </w:rPr>
        <w:t xml:space="preserve"> وفي الفصل الثاني, </w:t>
      </w:r>
      <w:r w:rsidR="00D225A7" w:rsidRPr="000B52FA">
        <w:rPr>
          <w:rFonts w:ascii="Arial" w:hAnsi="Arial" w:cs="Arial" w:hint="cs"/>
          <w:sz w:val="28"/>
          <w:szCs w:val="28"/>
          <w:rtl/>
          <w:lang w:bidi="ar-EG"/>
        </w:rPr>
        <w:t xml:space="preserve">تحليل لشخصيات النساء الأمريكيات من أصل عربي </w:t>
      </w:r>
      <w:r w:rsidR="000B52FA">
        <w:rPr>
          <w:rFonts w:ascii="Arial" w:hAnsi="Arial" w:cs="Arial" w:hint="cs"/>
          <w:sz w:val="28"/>
          <w:szCs w:val="28"/>
          <w:rtl/>
          <w:lang w:bidi="ar-EG"/>
        </w:rPr>
        <w:t>واللاتي ينتمين للجيل الثاني</w:t>
      </w:r>
      <w:r w:rsidR="00D225A7" w:rsidRPr="000B52FA">
        <w:rPr>
          <w:rFonts w:ascii="Arial" w:hAnsi="Arial" w:cs="Arial" w:hint="cs"/>
          <w:sz w:val="28"/>
          <w:szCs w:val="28"/>
          <w:rtl/>
          <w:lang w:bidi="ar-EG"/>
        </w:rPr>
        <w:t xml:space="preserve"> في روايات ديانا أبو جابر "الجاز العربي" و"الهلال" وذلك في ضوء نظريتي الإستشراق لإدوارد سعيد والأثنية الرمزية لهربرت جانز.</w:t>
      </w:r>
      <w:r w:rsidR="000B52FA">
        <w:rPr>
          <w:rFonts w:ascii="Arial" w:hAnsi="Arial" w:cs="Arial" w:hint="cs"/>
          <w:sz w:val="32"/>
          <w:szCs w:val="32"/>
          <w:rtl/>
          <w:lang w:bidi="ar-EG"/>
        </w:rPr>
        <w:t xml:space="preserve"> اما الفصل الثالث فتناول </w:t>
      </w:r>
      <w:r w:rsidR="00D225A7" w:rsidRPr="000B52FA">
        <w:rPr>
          <w:rFonts w:ascii="Arial" w:hAnsi="Arial" w:cs="Arial" w:hint="cs"/>
          <w:sz w:val="28"/>
          <w:szCs w:val="28"/>
          <w:rtl/>
          <w:lang w:bidi="ar-EG"/>
        </w:rPr>
        <w:t>تحليل لشخصيات العرب المهاجرين والمغتربين في روايات ديانا أبو جابر</w:t>
      </w:r>
      <w:r w:rsidR="006513A8" w:rsidRPr="000B52FA">
        <w:rPr>
          <w:rFonts w:ascii="Arial" w:hAnsi="Arial" w:cs="Arial" w:hint="cs"/>
          <w:sz w:val="28"/>
          <w:szCs w:val="28"/>
          <w:rtl/>
          <w:lang w:bidi="ar-EG"/>
        </w:rPr>
        <w:t xml:space="preserve"> "الجاز العربي" و"الهلال" والقاء الضوء على أزماتهم</w:t>
      </w:r>
      <w:ins w:id="1" w:author="ALBOSTAN" w:date="2016-02-19T18:17:00Z">
        <w:r w:rsidR="00944345" w:rsidRPr="000B52FA">
          <w:rPr>
            <w:rFonts w:ascii="Arial" w:hAnsi="Arial" w:cs="Arial" w:hint="cs"/>
            <w:sz w:val="28"/>
            <w:szCs w:val="28"/>
            <w:rtl/>
            <w:lang w:bidi="ar-EG"/>
          </w:rPr>
          <w:t xml:space="preserve"> </w:t>
        </w:r>
      </w:ins>
      <w:r w:rsidR="006513A8" w:rsidRPr="000B52FA">
        <w:rPr>
          <w:rFonts w:ascii="Arial" w:hAnsi="Arial" w:cs="Arial" w:hint="cs"/>
          <w:sz w:val="28"/>
          <w:szCs w:val="28"/>
          <w:rtl/>
          <w:lang w:bidi="ar-EG"/>
        </w:rPr>
        <w:t xml:space="preserve">من غربة وانفصال عن </w:t>
      </w:r>
      <w:r w:rsidR="00754C55" w:rsidRPr="000B52FA">
        <w:rPr>
          <w:rFonts w:ascii="Arial" w:hAnsi="Arial" w:cs="Arial" w:hint="cs"/>
          <w:sz w:val="28"/>
          <w:szCs w:val="28"/>
          <w:rtl/>
          <w:lang w:bidi="ar-EG"/>
        </w:rPr>
        <w:t>الوطن وذلك كله في إطار نظريات</w:t>
      </w:r>
      <w:r w:rsidR="006513A8" w:rsidRPr="000B52FA">
        <w:rPr>
          <w:rFonts w:ascii="Arial" w:hAnsi="Arial" w:cs="Arial" w:hint="cs"/>
          <w:sz w:val="28"/>
          <w:szCs w:val="28"/>
          <w:rtl/>
          <w:lang w:bidi="ar-EG"/>
        </w:rPr>
        <w:t xml:space="preserve"> الوطن ال</w:t>
      </w:r>
      <w:r w:rsidR="006513A8" w:rsidRPr="000B52FA">
        <w:rPr>
          <w:rFonts w:ascii="Arial" w:hAnsi="Arial" w:cs="Arial"/>
          <w:sz w:val="28"/>
          <w:szCs w:val="28"/>
          <w:rtl/>
          <w:lang w:bidi="ar-EG"/>
        </w:rPr>
        <w:t>تَصَوّرِيّ</w:t>
      </w:r>
      <w:r w:rsidR="006513A8" w:rsidRPr="000B52FA">
        <w:rPr>
          <w:rFonts w:ascii="Arial" w:hAnsi="Arial" w:cs="Arial" w:hint="cs"/>
          <w:sz w:val="28"/>
          <w:szCs w:val="28"/>
          <w:rtl/>
          <w:lang w:bidi="ar-EG"/>
        </w:rPr>
        <w:t xml:space="preserve"> لبينيديكت أندرسون </w:t>
      </w:r>
      <w:r w:rsidR="000B52FA">
        <w:rPr>
          <w:rFonts w:ascii="Arial" w:hAnsi="Arial" w:cs="Arial" w:hint="cs"/>
          <w:sz w:val="28"/>
          <w:szCs w:val="28"/>
          <w:rtl/>
          <w:lang w:bidi="ar-EG"/>
        </w:rPr>
        <w:t xml:space="preserve">ومفهوم </w:t>
      </w:r>
      <w:r w:rsidR="006513A8" w:rsidRPr="000B52FA">
        <w:rPr>
          <w:rFonts w:ascii="Arial" w:hAnsi="Arial" w:cs="Arial" w:hint="cs"/>
          <w:sz w:val="28"/>
          <w:szCs w:val="28"/>
          <w:rtl/>
          <w:lang w:bidi="ar-EG"/>
        </w:rPr>
        <w:t>المنفي أو المغترب في فكر إدوارد سعيد ونظرية الأخير "إالاستشراق</w:t>
      </w:r>
      <w:r w:rsidR="00754C55" w:rsidRPr="000B52FA">
        <w:rPr>
          <w:rFonts w:ascii="Arial" w:hAnsi="Arial" w:cs="Arial" w:hint="cs"/>
          <w:sz w:val="28"/>
          <w:szCs w:val="28"/>
          <w:rtl/>
          <w:lang w:bidi="ar-EG"/>
        </w:rPr>
        <w:t>".</w:t>
      </w:r>
      <w:r w:rsidR="000B52FA">
        <w:rPr>
          <w:rFonts w:ascii="Arial" w:hAnsi="Arial" w:cs="Arial" w:hint="cs"/>
          <w:sz w:val="32"/>
          <w:szCs w:val="32"/>
          <w:rtl/>
          <w:lang w:bidi="ar-EG"/>
        </w:rPr>
        <w:t xml:space="preserve">واخيرا الفصل الرابع يتناول </w:t>
      </w:r>
      <w:r w:rsidR="009E015B" w:rsidRPr="000B52FA">
        <w:rPr>
          <w:rFonts w:ascii="Arial" w:hAnsi="Arial" w:cs="Arial" w:hint="cs"/>
          <w:sz w:val="28"/>
          <w:szCs w:val="28"/>
          <w:rtl/>
          <w:lang w:bidi="ar-EG"/>
        </w:rPr>
        <w:t xml:space="preserve">شرح الأدوات </w:t>
      </w:r>
      <w:r w:rsidR="00213170" w:rsidRPr="000B52FA">
        <w:rPr>
          <w:rFonts w:ascii="Arial" w:hAnsi="Arial" w:cs="Arial" w:hint="cs"/>
          <w:sz w:val="28"/>
          <w:szCs w:val="28"/>
          <w:rtl/>
          <w:lang w:bidi="ar-EG"/>
        </w:rPr>
        <w:t>و</w:t>
      </w:r>
      <w:r w:rsidR="009E015B" w:rsidRPr="000B52FA">
        <w:rPr>
          <w:rFonts w:ascii="Arial" w:hAnsi="Arial" w:cs="Arial" w:hint="cs"/>
          <w:sz w:val="28"/>
          <w:szCs w:val="28"/>
          <w:rtl/>
          <w:lang w:bidi="ar-EG"/>
        </w:rPr>
        <w:t>الأساليب الفنية الروائية التي استخدمتها ديانا أبو جابر في روايتيها "الجاز العربي" و"الهلال" لتوصل بها موقفها إزاء الثقافة العربية الأمريكية من منظورها ككاتبة عربية أمريكية.</w:t>
      </w:r>
      <w:r w:rsidR="005B7112">
        <w:rPr>
          <w:rFonts w:ascii="Arial" w:hAnsi="Arial" w:cs="Arial" w:hint="cs"/>
          <w:sz w:val="28"/>
          <w:szCs w:val="28"/>
          <w:rtl/>
          <w:lang w:bidi="ar-EG"/>
        </w:rPr>
        <w:t>تو</w:t>
      </w:r>
      <w:r w:rsidR="000B52FA">
        <w:rPr>
          <w:rFonts w:ascii="Arial" w:hAnsi="Arial" w:cs="Arial" w:hint="cs"/>
          <w:sz w:val="28"/>
          <w:szCs w:val="28"/>
          <w:rtl/>
          <w:lang w:bidi="ar-EG"/>
        </w:rPr>
        <w:t>صلت الدراسة إلى النتائج التالية</w:t>
      </w:r>
      <w:r w:rsidR="000B52FA">
        <w:rPr>
          <w:rFonts w:ascii="Arial" w:hAnsi="Arial" w:cs="Arial" w:hint="cs"/>
          <w:sz w:val="32"/>
          <w:szCs w:val="32"/>
          <w:rtl/>
          <w:lang w:bidi="ar-EG"/>
        </w:rPr>
        <w:t xml:space="preserve">: </w:t>
      </w:r>
      <w:r w:rsidR="000E419D" w:rsidRPr="000B52FA">
        <w:rPr>
          <w:rFonts w:ascii="Arial" w:hAnsi="Arial" w:cs="Arial" w:hint="cs"/>
          <w:sz w:val="28"/>
          <w:szCs w:val="28"/>
          <w:rtl/>
          <w:lang w:bidi="ar-EG"/>
        </w:rPr>
        <w:t>أزمة الهوية عند المجتمع العربي الأميركي تختلف عن مثيلاتها عند الجماعات العرقية والأثنية الأخرى في أميركا</w:t>
      </w:r>
      <w:r w:rsidR="005A7C7E" w:rsidRPr="000B52FA">
        <w:rPr>
          <w:rFonts w:ascii="Arial" w:hAnsi="Arial" w:cs="Arial" w:hint="cs"/>
          <w:sz w:val="28"/>
          <w:szCs w:val="28"/>
          <w:rtl/>
          <w:lang w:bidi="ar-EG"/>
        </w:rPr>
        <w:t xml:space="preserve"> حيث انها ت</w:t>
      </w:r>
      <w:r w:rsidR="000B52FA">
        <w:rPr>
          <w:rFonts w:ascii="Arial" w:hAnsi="Arial" w:cs="Arial" w:hint="cs"/>
          <w:sz w:val="28"/>
          <w:szCs w:val="28"/>
          <w:rtl/>
          <w:lang w:bidi="ar-EG"/>
        </w:rPr>
        <w:t>تولد من العديد من التناقضات ألا</w:t>
      </w:r>
      <w:r w:rsidR="005A7C7E" w:rsidRPr="000B52FA">
        <w:rPr>
          <w:rFonts w:ascii="Arial" w:hAnsi="Arial" w:cs="Arial" w:hint="cs"/>
          <w:sz w:val="28"/>
          <w:szCs w:val="28"/>
          <w:rtl/>
          <w:lang w:bidi="ar-EG"/>
        </w:rPr>
        <w:t>وهي</w:t>
      </w:r>
      <w:r w:rsidR="000B52FA">
        <w:rPr>
          <w:rFonts w:ascii="Arial" w:hAnsi="Arial" w:cs="Arial" w:hint="cs"/>
          <w:sz w:val="28"/>
          <w:szCs w:val="28"/>
          <w:rtl/>
          <w:lang w:bidi="ar-EG"/>
        </w:rPr>
        <w:t xml:space="preserve">: </w:t>
      </w:r>
      <w:r w:rsidR="005A7C7E" w:rsidRPr="000B52FA">
        <w:rPr>
          <w:rFonts w:ascii="Arial" w:hAnsi="Arial" w:cs="Arial" w:hint="cs"/>
          <w:sz w:val="28"/>
          <w:szCs w:val="28"/>
          <w:rtl/>
          <w:lang w:bidi="ar-EG"/>
        </w:rPr>
        <w:t>تعددية الخلفيات بين أفراد هذا المجتمع وتناقض التصنيف العرقي لهذا المجتمع وبناءه في بعض الاحيان على الديانة الاسلامية</w:t>
      </w:r>
      <w:r w:rsidR="003E27FE" w:rsidRPr="000B52FA">
        <w:rPr>
          <w:rFonts w:ascii="Arial" w:hAnsi="Arial" w:cs="Arial" w:hint="cs"/>
          <w:sz w:val="28"/>
          <w:szCs w:val="28"/>
          <w:rtl/>
          <w:lang w:bidi="ar-EG"/>
        </w:rPr>
        <w:t xml:space="preserve"> التي هي </w:t>
      </w:r>
      <w:r w:rsidR="005A7C7E" w:rsidRPr="000B52FA">
        <w:rPr>
          <w:rFonts w:ascii="Arial" w:hAnsi="Arial" w:cs="Arial" w:hint="cs"/>
          <w:sz w:val="28"/>
          <w:szCs w:val="28"/>
          <w:rtl/>
          <w:lang w:bidi="ar-EG"/>
        </w:rPr>
        <w:t>جزء من الثقافة العربية</w:t>
      </w:r>
      <w:r w:rsidR="003E27FE" w:rsidRPr="000B52FA">
        <w:rPr>
          <w:rFonts w:ascii="Arial" w:hAnsi="Arial" w:cs="Arial" w:hint="cs"/>
          <w:sz w:val="28"/>
          <w:szCs w:val="28"/>
          <w:rtl/>
          <w:lang w:bidi="ar-EG"/>
        </w:rPr>
        <w:t>.</w:t>
      </w:r>
      <w:r w:rsidR="000B52FA">
        <w:rPr>
          <w:rFonts w:ascii="Arial" w:hAnsi="Arial" w:cs="Arial" w:hint="cs"/>
          <w:sz w:val="32"/>
          <w:szCs w:val="32"/>
          <w:rtl/>
          <w:lang w:bidi="ar-EG"/>
        </w:rPr>
        <w:t xml:space="preserve">كما ظهرهنا في الروايتين </w:t>
      </w:r>
      <w:r w:rsidR="00271D4D" w:rsidRPr="000B52FA">
        <w:rPr>
          <w:rFonts w:ascii="Arial" w:hAnsi="Arial" w:cs="Arial" w:hint="cs"/>
          <w:sz w:val="28"/>
          <w:szCs w:val="28"/>
          <w:rtl/>
          <w:lang w:bidi="ar-EG"/>
        </w:rPr>
        <w:t>تأثر وت</w:t>
      </w:r>
      <w:r w:rsidR="004D294E" w:rsidRPr="000B52FA">
        <w:rPr>
          <w:rFonts w:ascii="Arial" w:hAnsi="Arial" w:cs="Arial" w:hint="cs"/>
          <w:sz w:val="28"/>
          <w:szCs w:val="28"/>
          <w:rtl/>
          <w:lang w:bidi="ar-EG"/>
        </w:rPr>
        <w:t>طَبٌّع ديانا أبو جابر كعربية أمريكية بالرؤية الأمريكية العنصرية الإستشراقية وتبنيها للعديد من الصور النمطية التي تروج لها السياسة الأمريكية عن العرب وعرضها كصور حقيقية من واقع الثقافة العربية وذلك في تصويرها لنساء عربيات أمريكيات يعانين في المجتمع الامريكي بسبب انتمائهم لخلفية عربية.</w:t>
      </w:r>
      <w:r w:rsidR="00271D4D" w:rsidRPr="000B52FA">
        <w:rPr>
          <w:rFonts w:ascii="Arial" w:hAnsi="Arial" w:cs="Arial" w:hint="cs"/>
          <w:sz w:val="28"/>
          <w:szCs w:val="28"/>
          <w:rtl/>
          <w:lang w:bidi="ar-EG"/>
        </w:rPr>
        <w:t xml:space="preserve"> وهنا تعود الايدلوجية العنصرية القديمة  التي تنادي بإنخراط جميع الجماعات الاثنية في بوتقة انصهار الثقافة الانجلوسكسونية البيضاء. </w:t>
      </w:r>
      <w:r w:rsidR="000B52FA">
        <w:rPr>
          <w:rFonts w:ascii="Arial" w:hAnsi="Arial" w:cs="Arial" w:hint="cs"/>
          <w:sz w:val="32"/>
          <w:szCs w:val="32"/>
          <w:rtl/>
          <w:lang w:bidi="ar-EG"/>
        </w:rPr>
        <w:t xml:space="preserve">إلى جانب </w:t>
      </w:r>
      <w:r w:rsidR="004D294E" w:rsidRPr="000B52FA">
        <w:rPr>
          <w:rFonts w:ascii="Arial" w:hAnsi="Arial" w:cs="Arial" w:hint="cs"/>
          <w:sz w:val="28"/>
          <w:szCs w:val="28"/>
          <w:rtl/>
          <w:lang w:bidi="ar-EG"/>
        </w:rPr>
        <w:t>خلق ديانا أبو جابر لمعنى جديد للوطن كصورة ذهنية خيالية غير مقيدة بحدود جغرافية كوطناً ثالثا يجمع بين بعض عناصر الوطن العربي القديم من أطعمة وذكريات وحكايا والكثير من صفات الوطن الأميركي المضيف.</w:t>
      </w:r>
      <w:r w:rsidR="00E51024">
        <w:rPr>
          <w:rFonts w:ascii="Arial" w:hAnsi="Arial" w:cs="Arial" w:hint="cs"/>
          <w:sz w:val="32"/>
          <w:szCs w:val="32"/>
          <w:rtl/>
          <w:lang w:bidi="ar-EG"/>
        </w:rPr>
        <w:t xml:space="preserve"> وأخيرا </w:t>
      </w:r>
      <w:r w:rsidR="004D294E" w:rsidRPr="00E51024">
        <w:rPr>
          <w:rFonts w:ascii="Arial" w:hAnsi="Arial" w:cs="Arial" w:hint="cs"/>
          <w:sz w:val="28"/>
          <w:szCs w:val="28"/>
          <w:rtl/>
          <w:lang w:bidi="ar-EG"/>
        </w:rPr>
        <w:t>تفوقت ديانا ابو جابر في استخدامها الذكي للوسائل والادوات الأدبية الروائية في روايتيها محل الدراسة فجاءت معبرة عن رؤيتها تجاة الهوية العربية الامريكية وأزمة الشتات العربي في امريكا بمختلف طوائفه. بإستخدامها لعنصري الواقعية السحرية والسخرية الأدبية تبين للباحث تبني الكاتبة لسياسة العنصرية الامريكية التي تتمركز حول</w:t>
      </w:r>
      <w:r w:rsidR="00271D4D" w:rsidRPr="00E51024">
        <w:rPr>
          <w:rFonts w:ascii="Arial" w:hAnsi="Arial" w:cs="Arial" w:hint="cs"/>
          <w:sz w:val="28"/>
          <w:szCs w:val="28"/>
          <w:rtl/>
          <w:lang w:bidi="ar-EG"/>
        </w:rPr>
        <w:t xml:space="preserve"> خلق منظومة صور نمطية تصنف العرب كعرق غير متحضر. </w:t>
      </w:r>
      <w:r w:rsidR="004D294E" w:rsidRPr="00E51024">
        <w:rPr>
          <w:rFonts w:ascii="Arial" w:hAnsi="Arial" w:cs="Arial" w:hint="cs"/>
          <w:sz w:val="28"/>
          <w:szCs w:val="28"/>
          <w:rtl/>
          <w:lang w:bidi="ar-EG"/>
        </w:rPr>
        <w:t xml:space="preserve"> </w:t>
      </w:r>
    </w:p>
    <w:p w:rsidR="005B7112" w:rsidRDefault="003E27FE" w:rsidP="008614BC">
      <w:pPr>
        <w:spacing w:after="0" w:line="240" w:lineRule="auto"/>
        <w:rPr>
          <w:rFonts w:ascii="Arial" w:hAnsi="Arial" w:cs="Arial"/>
          <w:sz w:val="28"/>
          <w:szCs w:val="28"/>
          <w:rtl/>
          <w:lang w:bidi="ar-EG"/>
        </w:rPr>
      </w:pPr>
      <w:r>
        <w:rPr>
          <w:rFonts w:ascii="Arial" w:hAnsi="Arial" w:cs="Arial" w:hint="cs"/>
          <w:sz w:val="28"/>
          <w:szCs w:val="28"/>
          <w:rtl/>
          <w:lang w:bidi="ar-EG"/>
        </w:rPr>
        <w:t xml:space="preserve"> </w:t>
      </w:r>
    </w:p>
    <w:p w:rsidR="004D294E" w:rsidRPr="004D294E" w:rsidRDefault="004D294E" w:rsidP="008614BC">
      <w:pPr>
        <w:spacing w:after="0" w:line="240" w:lineRule="auto"/>
        <w:rPr>
          <w:rFonts w:ascii="Arial" w:hAnsi="Arial" w:cs="Arial"/>
          <w:sz w:val="28"/>
          <w:szCs w:val="28"/>
          <w:rtl/>
          <w:lang w:bidi="ar-EG"/>
        </w:rPr>
      </w:pPr>
    </w:p>
    <w:p w:rsidR="002A4081" w:rsidRDefault="0020467C" w:rsidP="0020467C">
      <w:pPr>
        <w:spacing w:after="0" w:line="240" w:lineRule="auto"/>
        <w:rPr>
          <w:rFonts w:ascii="Arial" w:hAnsi="Arial" w:cs="Arial"/>
          <w:sz w:val="28"/>
          <w:szCs w:val="28"/>
          <w:rtl/>
          <w:lang w:bidi="ar-EG"/>
        </w:rPr>
      </w:pPr>
      <w:r>
        <w:rPr>
          <w:rFonts w:ascii="Arial" w:hAnsi="Arial" w:cs="Arial" w:hint="cs"/>
          <w:sz w:val="28"/>
          <w:szCs w:val="28"/>
          <w:rtl/>
          <w:lang w:bidi="ar-EG"/>
        </w:rPr>
        <w:t xml:space="preserve">              </w:t>
      </w:r>
      <w:r w:rsidR="002A4081">
        <w:rPr>
          <w:rFonts w:ascii="Arial" w:hAnsi="Arial" w:cs="Arial" w:hint="cs"/>
          <w:sz w:val="28"/>
          <w:szCs w:val="28"/>
          <w:rtl/>
          <w:lang w:bidi="ar-EG"/>
        </w:rPr>
        <w:t xml:space="preserve">الباحث                              </w:t>
      </w:r>
      <w:r w:rsidR="00E51024">
        <w:rPr>
          <w:rFonts w:ascii="Arial" w:hAnsi="Arial" w:cs="Arial" w:hint="cs"/>
          <w:sz w:val="28"/>
          <w:szCs w:val="28"/>
          <w:rtl/>
          <w:lang w:bidi="ar-EG"/>
        </w:rPr>
        <w:t xml:space="preserve">                                          </w:t>
      </w:r>
      <w:r w:rsidR="002A4081">
        <w:rPr>
          <w:rFonts w:ascii="Arial" w:hAnsi="Arial" w:cs="Arial" w:hint="cs"/>
          <w:sz w:val="28"/>
          <w:szCs w:val="28"/>
          <w:rtl/>
          <w:lang w:bidi="ar-EG"/>
        </w:rPr>
        <w:t>المشرف</w:t>
      </w:r>
    </w:p>
    <w:p w:rsidR="002A4081" w:rsidRPr="005B7112" w:rsidRDefault="0020467C" w:rsidP="0020467C">
      <w:pPr>
        <w:spacing w:after="0" w:line="240" w:lineRule="auto"/>
        <w:jc w:val="center"/>
        <w:rPr>
          <w:rFonts w:ascii="Arial" w:hAnsi="Arial" w:cs="Arial"/>
          <w:sz w:val="28"/>
          <w:szCs w:val="28"/>
          <w:lang w:bidi="ar-EG"/>
        </w:rPr>
      </w:pPr>
      <w:r>
        <w:rPr>
          <w:rFonts w:ascii="Arial" w:hAnsi="Arial" w:cs="Arial" w:hint="cs"/>
          <w:sz w:val="28"/>
          <w:szCs w:val="28"/>
          <w:rtl/>
          <w:lang w:bidi="ar-EG"/>
        </w:rPr>
        <w:t xml:space="preserve">                                                                          </w:t>
      </w:r>
      <w:proofErr w:type="spellStart"/>
      <w:r w:rsidR="002A4081">
        <w:rPr>
          <w:rFonts w:ascii="Arial" w:hAnsi="Arial" w:cs="Arial" w:hint="cs"/>
          <w:sz w:val="28"/>
          <w:szCs w:val="28"/>
          <w:rtl/>
          <w:lang w:bidi="ar-EG"/>
        </w:rPr>
        <w:t>أ.د</w:t>
      </w:r>
      <w:proofErr w:type="spellEnd"/>
      <w:r w:rsidR="002A4081">
        <w:rPr>
          <w:rFonts w:ascii="Arial" w:hAnsi="Arial" w:cs="Arial" w:hint="cs"/>
          <w:sz w:val="28"/>
          <w:szCs w:val="28"/>
          <w:rtl/>
          <w:lang w:bidi="ar-EG"/>
        </w:rPr>
        <w:t>. إسماعيل عبد الغني أحمد</w:t>
      </w:r>
    </w:p>
    <w:p w:rsidR="00205556" w:rsidRDefault="00205556" w:rsidP="008614BC">
      <w:pPr>
        <w:spacing w:after="0" w:line="240" w:lineRule="auto"/>
        <w:jc w:val="center"/>
        <w:rPr>
          <w:rFonts w:ascii="Arial" w:hAnsi="Arial" w:cs="Arial"/>
          <w:sz w:val="28"/>
          <w:szCs w:val="28"/>
          <w:rtl/>
          <w:lang w:bidi="ar-EG"/>
        </w:rPr>
      </w:pPr>
    </w:p>
    <w:p w:rsidR="00B95CD7" w:rsidRPr="00205556" w:rsidRDefault="00B95CD7" w:rsidP="00A343BC">
      <w:pPr>
        <w:spacing w:line="360" w:lineRule="auto"/>
        <w:rPr>
          <w:lang w:bidi="ar-EG"/>
        </w:rPr>
      </w:pPr>
    </w:p>
    <w:sectPr w:rsidR="00B95CD7" w:rsidRPr="00205556" w:rsidSect="0020467C">
      <w:headerReference w:type="default" r:id="rId10"/>
      <w:pgSz w:w="11906" w:h="16838"/>
      <w:pgMar w:top="1134" w:right="1134" w:bottom="1134" w:left="1134" w:header="709" w:footer="709" w:gutter="0"/>
      <w:pgNumType w:start="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6B" w:rsidRDefault="005C6E6B" w:rsidP="00DA5770">
      <w:pPr>
        <w:spacing w:after="0" w:line="240" w:lineRule="auto"/>
      </w:pPr>
      <w:r>
        <w:separator/>
      </w:r>
    </w:p>
  </w:endnote>
  <w:endnote w:type="continuationSeparator" w:id="0">
    <w:p w:rsidR="005C6E6B" w:rsidRDefault="005C6E6B" w:rsidP="00DA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6B" w:rsidRDefault="005C6E6B" w:rsidP="00DA5770">
      <w:pPr>
        <w:spacing w:after="0" w:line="240" w:lineRule="auto"/>
      </w:pPr>
      <w:r>
        <w:separator/>
      </w:r>
    </w:p>
  </w:footnote>
  <w:footnote w:type="continuationSeparator" w:id="0">
    <w:p w:rsidR="005C6E6B" w:rsidRDefault="005C6E6B" w:rsidP="00DA5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66269820"/>
      <w:docPartObj>
        <w:docPartGallery w:val="Page Numbers (Top of Page)"/>
        <w:docPartUnique/>
      </w:docPartObj>
    </w:sdtPr>
    <w:sdtEndPr/>
    <w:sdtContent>
      <w:p w:rsidR="00DA5770" w:rsidRDefault="00DA5770">
        <w:pPr>
          <w:pStyle w:val="a6"/>
        </w:pPr>
        <w:r>
          <w:fldChar w:fldCharType="begin"/>
        </w:r>
        <w:r>
          <w:instrText xml:space="preserve"> PAGE   \* MERGEFORMAT </w:instrText>
        </w:r>
        <w:r>
          <w:fldChar w:fldCharType="separate"/>
        </w:r>
        <w:r w:rsidR="00B037E9">
          <w:rPr>
            <w:noProof/>
            <w:rtl/>
          </w:rPr>
          <w:t>4</w:t>
        </w:r>
        <w:r>
          <w:rPr>
            <w:noProof/>
          </w:rPr>
          <w:fldChar w:fldCharType="end"/>
        </w:r>
      </w:p>
    </w:sdtContent>
  </w:sdt>
  <w:p w:rsidR="00DA5770" w:rsidRDefault="00DA57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F6843"/>
    <w:multiLevelType w:val="hybridMultilevel"/>
    <w:tmpl w:val="40FA44F0"/>
    <w:lvl w:ilvl="0" w:tplc="DC9CFC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AC43733"/>
    <w:multiLevelType w:val="hybridMultilevel"/>
    <w:tmpl w:val="441E9D34"/>
    <w:lvl w:ilvl="0" w:tplc="481AA2AA">
      <w:start w:val="1"/>
      <w:numFmt w:val="decimal"/>
      <w:lvlText w:val="%1-"/>
      <w:lvlJc w:val="left"/>
      <w:pPr>
        <w:ind w:left="927" w:hanging="360"/>
      </w:pPr>
      <w:rPr>
        <w:rFonts w:hint="default"/>
        <w:lang w:bidi="ar-EG"/>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C0113D7"/>
    <w:multiLevelType w:val="hybridMultilevel"/>
    <w:tmpl w:val="BF246050"/>
    <w:lvl w:ilvl="0" w:tplc="DC9CF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56"/>
    <w:rsid w:val="000B52FA"/>
    <w:rsid w:val="000E419D"/>
    <w:rsid w:val="0012796C"/>
    <w:rsid w:val="001A62D1"/>
    <w:rsid w:val="001B23C5"/>
    <w:rsid w:val="0020467C"/>
    <w:rsid w:val="00205556"/>
    <w:rsid w:val="00213170"/>
    <w:rsid w:val="00271D4D"/>
    <w:rsid w:val="002A4081"/>
    <w:rsid w:val="002D68C6"/>
    <w:rsid w:val="00303617"/>
    <w:rsid w:val="00355659"/>
    <w:rsid w:val="00372ED9"/>
    <w:rsid w:val="003E27FE"/>
    <w:rsid w:val="004550F3"/>
    <w:rsid w:val="004C2308"/>
    <w:rsid w:val="004D294E"/>
    <w:rsid w:val="005A7C7E"/>
    <w:rsid w:val="005B3DEE"/>
    <w:rsid w:val="005B7112"/>
    <w:rsid w:val="005C6E6B"/>
    <w:rsid w:val="0060046E"/>
    <w:rsid w:val="00621C05"/>
    <w:rsid w:val="006513A8"/>
    <w:rsid w:val="0068315B"/>
    <w:rsid w:val="00754C55"/>
    <w:rsid w:val="007A37ED"/>
    <w:rsid w:val="00841972"/>
    <w:rsid w:val="008614BC"/>
    <w:rsid w:val="009268FD"/>
    <w:rsid w:val="00944345"/>
    <w:rsid w:val="0096797A"/>
    <w:rsid w:val="009E015B"/>
    <w:rsid w:val="009E6044"/>
    <w:rsid w:val="00A27F49"/>
    <w:rsid w:val="00A343BC"/>
    <w:rsid w:val="00A53A88"/>
    <w:rsid w:val="00AE3938"/>
    <w:rsid w:val="00B037E9"/>
    <w:rsid w:val="00B95CD7"/>
    <w:rsid w:val="00BB4763"/>
    <w:rsid w:val="00BE285F"/>
    <w:rsid w:val="00BE5010"/>
    <w:rsid w:val="00CB4478"/>
    <w:rsid w:val="00D225A7"/>
    <w:rsid w:val="00DA20CC"/>
    <w:rsid w:val="00DA5770"/>
    <w:rsid w:val="00E51024"/>
    <w:rsid w:val="00F52747"/>
    <w:rsid w:val="00F56D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555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05556"/>
    <w:rPr>
      <w:rFonts w:ascii="Tahoma" w:hAnsi="Tahoma" w:cs="Tahoma"/>
      <w:sz w:val="16"/>
      <w:szCs w:val="16"/>
    </w:rPr>
  </w:style>
  <w:style w:type="paragraph" w:styleId="a4">
    <w:name w:val="List Paragraph"/>
    <w:basedOn w:val="a"/>
    <w:uiPriority w:val="34"/>
    <w:qFormat/>
    <w:rsid w:val="0060046E"/>
    <w:pPr>
      <w:ind w:left="720"/>
      <w:contextualSpacing/>
    </w:pPr>
  </w:style>
  <w:style w:type="character" w:customStyle="1" w:styleId="litefont">
    <w:name w:val="litefont"/>
    <w:basedOn w:val="a0"/>
    <w:rsid w:val="006513A8"/>
  </w:style>
  <w:style w:type="paragraph" w:styleId="a5">
    <w:name w:val="Revision"/>
    <w:hidden/>
    <w:uiPriority w:val="99"/>
    <w:semiHidden/>
    <w:rsid w:val="0012796C"/>
    <w:pPr>
      <w:spacing w:after="0" w:line="240" w:lineRule="auto"/>
    </w:pPr>
  </w:style>
  <w:style w:type="paragraph" w:styleId="a6">
    <w:name w:val="header"/>
    <w:basedOn w:val="a"/>
    <w:link w:val="Char0"/>
    <w:uiPriority w:val="99"/>
    <w:unhideWhenUsed/>
    <w:rsid w:val="00DA5770"/>
    <w:pPr>
      <w:tabs>
        <w:tab w:val="center" w:pos="4153"/>
        <w:tab w:val="right" w:pos="8306"/>
      </w:tabs>
      <w:spacing w:after="0" w:line="240" w:lineRule="auto"/>
    </w:pPr>
  </w:style>
  <w:style w:type="character" w:customStyle="1" w:styleId="Char0">
    <w:name w:val="رأس الصفحة Char"/>
    <w:basedOn w:val="a0"/>
    <w:link w:val="a6"/>
    <w:uiPriority w:val="99"/>
    <w:rsid w:val="00DA5770"/>
  </w:style>
  <w:style w:type="paragraph" w:styleId="a7">
    <w:name w:val="footer"/>
    <w:basedOn w:val="a"/>
    <w:link w:val="Char1"/>
    <w:uiPriority w:val="99"/>
    <w:unhideWhenUsed/>
    <w:rsid w:val="00DA5770"/>
    <w:pPr>
      <w:tabs>
        <w:tab w:val="center" w:pos="4153"/>
        <w:tab w:val="right" w:pos="8306"/>
      </w:tabs>
      <w:spacing w:after="0" w:line="240" w:lineRule="auto"/>
    </w:pPr>
  </w:style>
  <w:style w:type="character" w:customStyle="1" w:styleId="Char1">
    <w:name w:val="تذييل الصفحة Char"/>
    <w:basedOn w:val="a0"/>
    <w:link w:val="a7"/>
    <w:uiPriority w:val="99"/>
    <w:rsid w:val="00DA57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555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05556"/>
    <w:rPr>
      <w:rFonts w:ascii="Tahoma" w:hAnsi="Tahoma" w:cs="Tahoma"/>
      <w:sz w:val="16"/>
      <w:szCs w:val="16"/>
    </w:rPr>
  </w:style>
  <w:style w:type="paragraph" w:styleId="a4">
    <w:name w:val="List Paragraph"/>
    <w:basedOn w:val="a"/>
    <w:uiPriority w:val="34"/>
    <w:qFormat/>
    <w:rsid w:val="0060046E"/>
    <w:pPr>
      <w:ind w:left="720"/>
      <w:contextualSpacing/>
    </w:pPr>
  </w:style>
  <w:style w:type="character" w:customStyle="1" w:styleId="litefont">
    <w:name w:val="litefont"/>
    <w:basedOn w:val="a0"/>
    <w:rsid w:val="006513A8"/>
  </w:style>
  <w:style w:type="paragraph" w:styleId="a5">
    <w:name w:val="Revision"/>
    <w:hidden/>
    <w:uiPriority w:val="99"/>
    <w:semiHidden/>
    <w:rsid w:val="0012796C"/>
    <w:pPr>
      <w:spacing w:after="0" w:line="240" w:lineRule="auto"/>
    </w:pPr>
  </w:style>
  <w:style w:type="paragraph" w:styleId="a6">
    <w:name w:val="header"/>
    <w:basedOn w:val="a"/>
    <w:link w:val="Char0"/>
    <w:uiPriority w:val="99"/>
    <w:unhideWhenUsed/>
    <w:rsid w:val="00DA5770"/>
    <w:pPr>
      <w:tabs>
        <w:tab w:val="center" w:pos="4153"/>
        <w:tab w:val="right" w:pos="8306"/>
      </w:tabs>
      <w:spacing w:after="0" w:line="240" w:lineRule="auto"/>
    </w:pPr>
  </w:style>
  <w:style w:type="character" w:customStyle="1" w:styleId="Char0">
    <w:name w:val="رأس الصفحة Char"/>
    <w:basedOn w:val="a0"/>
    <w:link w:val="a6"/>
    <w:uiPriority w:val="99"/>
    <w:rsid w:val="00DA5770"/>
  </w:style>
  <w:style w:type="paragraph" w:styleId="a7">
    <w:name w:val="footer"/>
    <w:basedOn w:val="a"/>
    <w:link w:val="Char1"/>
    <w:uiPriority w:val="99"/>
    <w:unhideWhenUsed/>
    <w:rsid w:val="00DA5770"/>
    <w:pPr>
      <w:tabs>
        <w:tab w:val="center" w:pos="4153"/>
        <w:tab w:val="right" w:pos="8306"/>
      </w:tabs>
      <w:spacing w:after="0" w:line="240" w:lineRule="auto"/>
    </w:pPr>
  </w:style>
  <w:style w:type="character" w:customStyle="1" w:styleId="Char1">
    <w:name w:val="تذييل الصفحة Char"/>
    <w:basedOn w:val="a0"/>
    <w:link w:val="a7"/>
    <w:uiPriority w:val="99"/>
    <w:rsid w:val="00DA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E51A8-8705-426E-B0F0-AF524FD3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467</Words>
  <Characters>2662</Characters>
  <Application>Microsoft Office Word</Application>
  <DocSecurity>0</DocSecurity>
  <Lines>22</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dc:creator>
  <cp:lastModifiedBy>salma</cp:lastModifiedBy>
  <cp:revision>6</cp:revision>
  <cp:lastPrinted>2016-03-09T17:32:00Z</cp:lastPrinted>
  <dcterms:created xsi:type="dcterms:W3CDTF">2016-02-24T09:52:00Z</dcterms:created>
  <dcterms:modified xsi:type="dcterms:W3CDTF">2016-03-09T17:32:00Z</dcterms:modified>
</cp:coreProperties>
</file>